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333333"/>
          <w:spacing w:val="0"/>
          <w:sz w:val="44"/>
          <w:szCs w:val="44"/>
          <w:shd w:val="clear" w:fill="FFFFFF"/>
        </w:rPr>
        <w:t>年象山</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县</w:t>
      </w:r>
      <w:r>
        <w:rPr>
          <w:rFonts w:hint="eastAsia" w:ascii="方正小标宋简体" w:hAnsi="方正小标宋简体" w:eastAsia="方正小标宋简体" w:cs="方正小标宋简体"/>
          <w:i w:val="0"/>
          <w:iCs w:val="0"/>
          <w:caps w:val="0"/>
          <w:color w:val="333333"/>
          <w:spacing w:val="0"/>
          <w:sz w:val="44"/>
          <w:szCs w:val="44"/>
          <w:shd w:val="clear" w:fill="FFFFFF"/>
        </w:rPr>
        <w:t>第</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三批</w:t>
      </w:r>
      <w:r>
        <w:rPr>
          <w:rFonts w:hint="eastAsia" w:ascii="方正小标宋简体" w:hAnsi="方正小标宋简体" w:eastAsia="方正小标宋简体" w:cs="方正小标宋简体"/>
          <w:i w:val="0"/>
          <w:iCs w:val="0"/>
          <w:caps w:val="0"/>
          <w:color w:val="333333"/>
          <w:spacing w:val="0"/>
          <w:sz w:val="44"/>
          <w:szCs w:val="44"/>
          <w:shd w:val="clear" w:fill="FFFFFF"/>
        </w:rPr>
        <w:t>公开招聘</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事业</w:t>
      </w:r>
      <w:r>
        <w:rPr>
          <w:rFonts w:hint="eastAsia" w:ascii="方正小标宋简体" w:hAnsi="方正小标宋简体" w:eastAsia="方正小标宋简体" w:cs="方正小标宋简体"/>
          <w:i w:val="0"/>
          <w:iCs w:val="0"/>
          <w:caps w:val="0"/>
          <w:color w:val="333333"/>
          <w:spacing w:val="0"/>
          <w:sz w:val="44"/>
          <w:szCs w:val="44"/>
          <w:shd w:val="clear" w:fill="FFFFFF"/>
        </w:rPr>
        <w:t>编制教师公告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Fonts w:hint="eastAsia" w:ascii="方正仿宋_GB2312" w:hAnsi="方正仿宋_GB2312" w:eastAsia="方正仿宋_GB2312" w:cs="方正仿宋_GB2312"/>
          <w:i w:val="0"/>
          <w:iCs w:val="0"/>
          <w:caps w:val="0"/>
          <w:color w:val="333333"/>
          <w:spacing w:val="0"/>
          <w:sz w:val="32"/>
          <w:szCs w:val="32"/>
          <w:shd w:val="clear" w:fill="FFFFFF"/>
        </w:rPr>
        <w:t xml:space="preserve"> 为进一步优化教师队伍，促进我县教育事业持续健康发展，决定公开招聘事业编制教师</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40</w:t>
      </w:r>
      <w:r>
        <w:rPr>
          <w:rFonts w:hint="eastAsia" w:ascii="方正仿宋_GB2312" w:hAnsi="方正仿宋_GB2312" w:eastAsia="方正仿宋_GB2312" w:cs="方正仿宋_GB2312"/>
          <w:i w:val="0"/>
          <w:iCs w:val="0"/>
          <w:caps w:val="0"/>
          <w:color w:val="333333"/>
          <w:spacing w:val="0"/>
          <w:sz w:val="32"/>
          <w:szCs w:val="32"/>
          <w:shd w:val="clear" w:fill="FFFFFF"/>
        </w:rPr>
        <w:t>名。现将有关事项公告如下：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一、招聘岗位及指标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具体招聘岗位、指标等详见《2024年象山县第三批公开招聘事业编制教师岗位计划表》（附件1）。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方正仿宋_GB2312" w:hAnsi="方正仿宋_GB2312" w:eastAsia="方正仿宋_GB2312" w:cs="方正仿宋_GB2312"/>
          <w:i w:val="0"/>
          <w:iCs w:val="0"/>
          <w:caps w:val="0"/>
          <w:color w:val="333333"/>
          <w:spacing w:val="0"/>
          <w:sz w:val="32"/>
          <w:szCs w:val="32"/>
          <w:shd w:val="clear" w:fill="FFFFFF"/>
        </w:rPr>
        <w:t>二、招聘原则和方法</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rPr>
        <w:t>招聘录用工作坚持德才兼备的用人标准，采取统一考试、严格体检、全面考察、择优录用的方式进行</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三、招聘对象需同时具备的基本条件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1.遵守中华人民共和国宪法、法律和法规，无违纪处分及违法记录；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2.遵守纪律、品行端正，热爱教育事业，具备良好的职业道德素质；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3.具有招聘岗位所需的学历、学位、专业等资格条件；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highlight w:val="none"/>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4.年龄18至35周岁（</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198</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7</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年</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12</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月</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1</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日至200</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5</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年</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12</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月</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1</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日期间出生）。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四、报考对象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报考人员为以下对象之一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lang w:eastAsia="zh-CN"/>
        </w:rPr>
      </w:pP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1.</w:t>
      </w:r>
      <w:r>
        <w:rPr>
          <w:rFonts w:hint="eastAsia" w:ascii="方正仿宋_GB2312" w:hAnsi="方正仿宋_GB2312" w:eastAsia="方正仿宋_GB2312" w:cs="方正仿宋_GB2312"/>
          <w:i w:val="0"/>
          <w:iCs w:val="0"/>
          <w:caps w:val="0"/>
          <w:color w:val="auto"/>
          <w:spacing w:val="0"/>
          <w:sz w:val="32"/>
          <w:szCs w:val="32"/>
          <w:highlight w:val="none"/>
          <w:shd w:val="clear" w:fill="FFFFFF"/>
        </w:rPr>
        <w:t>满足以下条件之一的202</w:t>
      </w:r>
      <w:r>
        <w:rPr>
          <w:rFonts w:hint="eastAsia" w:ascii="方正仿宋_GB2312" w:hAnsi="方正仿宋_GB2312" w:eastAsia="方正仿宋_GB2312" w:cs="方正仿宋_GB2312"/>
          <w:i w:val="0"/>
          <w:iCs w:val="0"/>
          <w:caps w:val="0"/>
          <w:color w:val="auto"/>
          <w:spacing w:val="0"/>
          <w:sz w:val="32"/>
          <w:szCs w:val="32"/>
          <w:highlight w:val="none"/>
          <w:shd w:val="clear" w:fill="FFFFFF"/>
          <w:lang w:val="en-US" w:eastAsia="zh-CN"/>
        </w:rPr>
        <w:t>2—2024</w:t>
      </w:r>
      <w:r>
        <w:rPr>
          <w:rFonts w:hint="eastAsia" w:ascii="方正仿宋_GB2312" w:hAnsi="方正仿宋_GB2312" w:eastAsia="方正仿宋_GB2312" w:cs="方正仿宋_GB2312"/>
          <w:i w:val="0"/>
          <w:iCs w:val="0"/>
          <w:caps w:val="0"/>
          <w:color w:val="auto"/>
          <w:spacing w:val="0"/>
          <w:sz w:val="32"/>
          <w:szCs w:val="32"/>
          <w:highlight w:val="none"/>
          <w:shd w:val="clear" w:fill="FFFFFF"/>
        </w:rPr>
        <w:t>年普通高校研究生，</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生源不限：①本硕专业方向一致；②本科为师范类专业或研究生为教育类专业的；③全国36所高校、36所省部属重点师范大学、浙江省内12所选聘高校毕业的。研究生可以以本科或研究生所学专业报考。</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     2</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全国36所高校、36所省部属重点师范大学、浙江省内12所选聘高校第一段录取的202</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2—2024</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年本科毕业生，生源不限</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     3.高考第一段录取的202</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2—2024</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年普通高校师范类毕业生，限</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象山县</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户籍或</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象山县</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生源（生源指经高考、被高校录取时户籍所在地，下同</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其中</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202</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2</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年、202</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3</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年普通高校师范类本科毕业</w:t>
      </w:r>
      <w:r>
        <w:rPr>
          <w:rFonts w:hint="eastAsia" w:ascii="方正仿宋_GB2312" w:hAnsi="方正仿宋_GB2312" w:eastAsia="方正仿宋_GB2312" w:cs="方正仿宋_GB2312"/>
          <w:i w:val="0"/>
          <w:iCs w:val="0"/>
          <w:caps w:val="0"/>
          <w:color w:val="333333"/>
          <w:spacing w:val="0"/>
          <w:sz w:val="32"/>
          <w:szCs w:val="32"/>
          <w:shd w:val="clear" w:fill="FFFFFF"/>
        </w:rPr>
        <w:t>生</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须取得</w:t>
      </w:r>
      <w:r>
        <w:rPr>
          <w:rFonts w:hint="eastAsia" w:ascii="方正仿宋_GB2312" w:hAnsi="方正仿宋_GB2312" w:eastAsia="方正仿宋_GB2312" w:cs="方正仿宋_GB2312"/>
          <w:i w:val="0"/>
          <w:iCs w:val="0"/>
          <w:caps w:val="0"/>
          <w:color w:val="333333"/>
          <w:spacing w:val="0"/>
          <w:sz w:val="32"/>
          <w:szCs w:val="32"/>
          <w:shd w:val="clear" w:fill="FFFFFF"/>
        </w:rPr>
        <w:t>相应教师资格证书</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color w:val="333333"/>
          <w:sz w:val="32"/>
          <w:szCs w:val="32"/>
          <w:shd w:val="clear" w:fill="FFFFFF"/>
        </w:rPr>
        <w:t>位列ARWU、THE、U.S.News、QS等世界大学排名最新榜单（以2023年</w:t>
      </w:r>
      <w:r>
        <w:rPr>
          <w:rFonts w:hint="eastAsia" w:ascii="方正仿宋_GB2312" w:hAnsi="方正仿宋_GB2312" w:eastAsia="方正仿宋_GB2312" w:cs="方正仿宋_GB2312"/>
          <w:color w:val="333333"/>
          <w:sz w:val="32"/>
          <w:szCs w:val="32"/>
          <w:shd w:val="clear" w:fill="FFFFFF"/>
          <w:lang w:val="en-US" w:eastAsia="zh-CN"/>
        </w:rPr>
        <w:t>11</w:t>
      </w:r>
      <w:r>
        <w:rPr>
          <w:rFonts w:hint="eastAsia" w:ascii="方正仿宋_GB2312" w:hAnsi="方正仿宋_GB2312" w:eastAsia="方正仿宋_GB2312" w:cs="方正仿宋_GB2312"/>
          <w:color w:val="333333"/>
          <w:sz w:val="32"/>
          <w:szCs w:val="32"/>
          <w:shd w:val="clear" w:fill="FFFFFF"/>
        </w:rPr>
        <w:t>月</w:t>
      </w:r>
      <w:r>
        <w:rPr>
          <w:rFonts w:hint="eastAsia" w:ascii="方正仿宋_GB2312" w:hAnsi="方正仿宋_GB2312" w:eastAsia="方正仿宋_GB2312" w:cs="方正仿宋_GB2312"/>
          <w:color w:val="333333"/>
          <w:sz w:val="32"/>
          <w:szCs w:val="32"/>
          <w:shd w:val="clear" w:fill="FFFFFF"/>
          <w:lang w:val="en-US" w:eastAsia="zh-CN"/>
        </w:rPr>
        <w:t>15</w:t>
      </w:r>
      <w:r>
        <w:rPr>
          <w:rFonts w:hint="eastAsia" w:ascii="方正仿宋_GB2312" w:hAnsi="方正仿宋_GB2312" w:eastAsia="方正仿宋_GB2312" w:cs="方正仿宋_GB2312"/>
          <w:color w:val="333333"/>
          <w:sz w:val="32"/>
          <w:szCs w:val="32"/>
          <w:shd w:val="clear" w:fill="FFFFFF"/>
        </w:rPr>
        <w:t>日为准）前100名国（境）外高校的本科及以上学历学位的毕业生</w:t>
      </w:r>
      <w:r>
        <w:rPr>
          <w:rFonts w:hint="eastAsia" w:ascii="方正仿宋_GB2312" w:hAnsi="方正仿宋_GB2312" w:eastAsia="方正仿宋_GB2312" w:cs="方正仿宋_GB2312"/>
          <w:color w:val="333333"/>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生源不限</w:t>
      </w:r>
      <w:r>
        <w:rPr>
          <w:rFonts w:hint="eastAsia" w:ascii="方正仿宋_GB2312" w:hAnsi="方正仿宋_GB2312" w:eastAsia="方正仿宋_GB2312" w:cs="方正仿宋_GB2312"/>
          <w:color w:val="333333"/>
          <w:sz w:val="32"/>
          <w:szCs w:val="32"/>
          <w:shd w:val="clear" w:fill="FFFFFF"/>
          <w:lang w:eastAsia="zh-CN"/>
        </w:rPr>
        <w:t>。</w:t>
      </w:r>
      <w:r>
        <w:rPr>
          <w:rFonts w:hint="eastAsia" w:ascii="方正仿宋_GB2312" w:hAnsi="方正仿宋_GB2312" w:eastAsia="方正仿宋_GB2312" w:cs="方正仿宋_GB2312"/>
          <w:color w:val="333333"/>
          <w:sz w:val="32"/>
          <w:szCs w:val="32"/>
          <w:shd w:val="clear" w:fill="FFFFFF"/>
        </w:rPr>
        <w:t>（202</w:t>
      </w:r>
      <w:r>
        <w:rPr>
          <w:rFonts w:hint="eastAsia" w:ascii="方正仿宋_GB2312" w:hAnsi="方正仿宋_GB2312" w:eastAsia="方正仿宋_GB2312" w:cs="方正仿宋_GB2312"/>
          <w:color w:val="333333"/>
          <w:sz w:val="32"/>
          <w:szCs w:val="32"/>
          <w:shd w:val="clear" w:fill="FFFFFF"/>
          <w:lang w:val="en-US" w:eastAsia="zh-CN"/>
        </w:rPr>
        <w:t>1</w:t>
      </w:r>
      <w:r>
        <w:rPr>
          <w:rFonts w:hint="eastAsia" w:ascii="方正仿宋_GB2312" w:hAnsi="方正仿宋_GB2312" w:eastAsia="方正仿宋_GB2312" w:cs="方正仿宋_GB2312"/>
          <w:color w:val="333333"/>
          <w:sz w:val="32"/>
          <w:szCs w:val="32"/>
          <w:shd w:val="clear" w:fill="FFFFFF"/>
        </w:rPr>
        <w:t>年9月1日至2024年8月31日期间毕业</w:t>
      </w:r>
      <w:r>
        <w:rPr>
          <w:rFonts w:hint="eastAsia" w:ascii="方正仿宋_GB2312" w:hAnsi="方正仿宋_GB2312" w:eastAsia="方正仿宋_GB2312" w:cs="方正仿宋_GB2312"/>
          <w:color w:val="333333"/>
          <w:sz w:val="32"/>
          <w:szCs w:val="32"/>
          <w:shd w:val="clear" w:fill="FFFFFF"/>
          <w:lang w:eastAsia="zh-CN"/>
        </w:rPr>
        <w:t>，</w:t>
      </w:r>
      <w:r>
        <w:rPr>
          <w:rFonts w:hint="eastAsia" w:ascii="方正仿宋_GB2312" w:hAnsi="方正仿宋_GB2312" w:eastAsia="方正仿宋_GB2312" w:cs="方正仿宋_GB2312"/>
          <w:color w:val="333333"/>
          <w:sz w:val="32"/>
          <w:szCs w:val="32"/>
          <w:shd w:val="clear" w:fill="FFFFFF"/>
        </w:rPr>
        <w:t>且须在2024年12月31日前取得教育部中国留学服务中心出具的国（境）外学历、学位认证书</w:t>
      </w:r>
      <w:r>
        <w:rPr>
          <w:rFonts w:hint="eastAsia" w:ascii="方正仿宋_GB2312" w:hAnsi="方正仿宋_GB2312" w:eastAsia="方正仿宋_GB2312" w:cs="方正仿宋_GB2312"/>
          <w:color w:val="333333"/>
          <w:sz w:val="32"/>
          <w:szCs w:val="32"/>
          <w:shd w:val="clear" w:fill="FFFFFF"/>
          <w:lang w:eastAsia="zh-CN"/>
        </w:rPr>
        <w:t>）</w:t>
      </w:r>
      <w:r>
        <w:rPr>
          <w:rFonts w:hint="eastAsia" w:ascii="方正仿宋_GB2312" w:hAnsi="方正仿宋_GB2312" w:eastAsia="方正仿宋_GB2312" w:cs="方正仿宋_GB2312"/>
          <w:color w:val="333333"/>
          <w:sz w:val="32"/>
          <w:szCs w:val="32"/>
          <w:shd w:val="clear" w:fill="FFFFFF"/>
        </w:rPr>
        <w:t>。</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五、报名和现场资格审核</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1.网上报名：本公告公布之日起至</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11月28日</w:t>
      </w:r>
      <w:r>
        <w:rPr>
          <w:rFonts w:hint="eastAsia" w:ascii="方正仿宋_GB2312" w:hAnsi="方正仿宋_GB2312" w:eastAsia="方正仿宋_GB2312" w:cs="方正仿宋_GB2312"/>
          <w:i w:val="0"/>
          <w:iCs w:val="0"/>
          <w:caps w:val="0"/>
          <w:color w:val="333333"/>
          <w:spacing w:val="0"/>
          <w:sz w:val="32"/>
          <w:szCs w:val="32"/>
          <w:shd w:val="clear" w:fill="FFFFFF"/>
        </w:rPr>
        <w:t>13：00点前扫描以下二维码，填写相应内容。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ins w:id="0" w:author="何" w:date="2023-11-15T08:53:36Z">
        <w:bookmarkStart w:id="0" w:name="_GoBack"/>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1508760</wp:posOffset>
              </wp:positionH>
              <wp:positionV relativeFrom="paragraph">
                <wp:posOffset>-8223250</wp:posOffset>
              </wp:positionV>
              <wp:extent cx="2431415" cy="2431415"/>
              <wp:effectExtent l="0" t="0" r="6985" b="6985"/>
              <wp:wrapThrough wrapText="bothSides">
                <wp:wrapPolygon>
                  <wp:start x="0" y="0"/>
                  <wp:lineTo x="0" y="21527"/>
                  <wp:lineTo x="21527" y="21527"/>
                  <wp:lineTo x="21527" y="0"/>
                  <wp:lineTo x="0" y="0"/>
                </wp:wrapPolygon>
              </wp:wrapThrough>
              <wp:docPr id="1" name="图片 1" descr="fe5da7b451e3eb637b717f1107c06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5da7b451e3eb637b717f1107c06e04"/>
                      <pic:cNvPicPr>
                        <a:picLocks noChangeAspect="1"/>
                      </pic:cNvPicPr>
                    </pic:nvPicPr>
                    <pic:blipFill>
                      <a:blip r:embed="rId4"/>
                      <a:stretch>
                        <a:fillRect/>
                      </a:stretch>
                    </pic:blipFill>
                    <pic:spPr>
                      <a:xfrm>
                        <a:off x="0" y="0"/>
                        <a:ext cx="2431415" cy="2431415"/>
                      </a:xfrm>
                      <a:prstGeom prst="rect">
                        <a:avLst/>
                      </a:prstGeom>
                    </pic:spPr>
                  </pic:pic>
                </a:graphicData>
              </a:graphic>
            </wp:anchor>
          </w:drawing>
        </w:r>
        <w:bookmarkEnd w:id="0"/>
      </w:ins>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ins w:id="2" w:author="何" w:date="2023-11-15T08:54:31Z"/>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2.</w:t>
      </w:r>
      <w:r>
        <w:rPr>
          <w:rFonts w:hint="eastAsia" w:ascii="方正仿宋_GB2312" w:hAnsi="方正仿宋_GB2312" w:eastAsia="方正仿宋_GB2312" w:cs="方正仿宋_GB2312"/>
          <w:i w:val="0"/>
          <w:iCs w:val="0"/>
          <w:caps w:val="0"/>
          <w:color w:val="333333"/>
          <w:spacing w:val="0"/>
          <w:sz w:val="32"/>
          <w:szCs w:val="32"/>
          <w:shd w:val="clear" w:fill="FFFFFF"/>
        </w:rPr>
        <w:t>现场资格审核</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359" w:leftChars="190" w:right="0" w:hanging="960" w:hangingChars="300"/>
        <w:jc w:val="left"/>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审核时间：202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333333"/>
          <w:spacing w:val="0"/>
          <w:sz w:val="32"/>
          <w:szCs w:val="32"/>
          <w:shd w:val="clear" w:fill="FFFFFF"/>
        </w:rPr>
        <w:t>年1</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2</w:t>
      </w:r>
      <w:r>
        <w:rPr>
          <w:rFonts w:hint="eastAsia" w:ascii="方正仿宋_GB2312" w:hAnsi="方正仿宋_GB2312" w:eastAsia="方正仿宋_GB2312" w:cs="方正仿宋_GB2312"/>
          <w:i w:val="0"/>
          <w:iCs w:val="0"/>
          <w:caps w:val="0"/>
          <w:color w:val="333333"/>
          <w:spacing w:val="0"/>
          <w:sz w:val="32"/>
          <w:szCs w:val="32"/>
          <w:shd w:val="clear" w:fill="FFFFFF"/>
        </w:rPr>
        <w:t>月</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w:t>
      </w:r>
      <w:r>
        <w:rPr>
          <w:rFonts w:hint="eastAsia" w:ascii="方正仿宋_GB2312" w:hAnsi="方正仿宋_GB2312" w:eastAsia="方正仿宋_GB2312" w:cs="方正仿宋_GB2312"/>
          <w:i w:val="0"/>
          <w:iCs w:val="0"/>
          <w:caps w:val="0"/>
          <w:color w:val="333333"/>
          <w:spacing w:val="0"/>
          <w:sz w:val="32"/>
          <w:szCs w:val="32"/>
          <w:shd w:val="clear" w:fill="FFFFFF"/>
        </w:rPr>
        <w:t>日下午13:00-17:00</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359" w:leftChars="190" w:right="0" w:hanging="960" w:hangingChars="300"/>
        <w:jc w:val="left"/>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审核</w:t>
      </w:r>
      <w:r>
        <w:rPr>
          <w:rFonts w:hint="eastAsia" w:ascii="方正仿宋_GB2312" w:hAnsi="方正仿宋_GB2312" w:eastAsia="方正仿宋_GB2312" w:cs="方正仿宋_GB2312"/>
          <w:i w:val="0"/>
          <w:iCs w:val="0"/>
          <w:caps w:val="0"/>
          <w:color w:val="333333"/>
          <w:spacing w:val="0"/>
          <w:sz w:val="32"/>
          <w:szCs w:val="32"/>
          <w:shd w:val="clear" w:fill="FFFFFF"/>
        </w:rPr>
        <w:t>地点：</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南京师范大学（具体地点，另行通知）</w:t>
      </w:r>
      <w:r>
        <w:rPr>
          <w:rFonts w:hint="eastAsia" w:ascii="方正仿宋_GB2312" w:hAnsi="方正仿宋_GB2312" w:eastAsia="方正仿宋_GB2312" w:cs="方正仿宋_GB2312"/>
          <w:i w:val="0"/>
          <w:iCs w:val="0"/>
          <w:caps w:val="0"/>
          <w:color w:val="333333"/>
          <w:spacing w:val="0"/>
          <w:sz w:val="32"/>
          <w:szCs w:val="32"/>
          <w:shd w:val="clear" w:fill="FFFFFF"/>
        </w:rPr>
        <w:t>。</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b w:val="0"/>
          <w:bCs w:val="0"/>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b w:val="0"/>
          <w:bCs w:val="0"/>
          <w:i w:val="0"/>
          <w:iCs w:val="0"/>
          <w:caps w:val="0"/>
          <w:color w:val="333333"/>
          <w:spacing w:val="0"/>
          <w:sz w:val="32"/>
          <w:szCs w:val="32"/>
          <w:shd w:val="clear" w:fill="FFFFFF"/>
        </w:rPr>
        <w:t> 3.现场</w:t>
      </w:r>
      <w:r>
        <w:rPr>
          <w:rFonts w:hint="eastAsia" w:ascii="方正仿宋_GB2312" w:hAnsi="方正仿宋_GB2312" w:eastAsia="方正仿宋_GB2312" w:cs="方正仿宋_GB2312"/>
          <w:b w:val="0"/>
          <w:bCs w:val="0"/>
          <w:i w:val="0"/>
          <w:iCs w:val="0"/>
          <w:caps w:val="0"/>
          <w:color w:val="333333"/>
          <w:spacing w:val="0"/>
          <w:sz w:val="32"/>
          <w:szCs w:val="32"/>
          <w:shd w:val="clear" w:fill="FFFFFF"/>
          <w:lang w:val="en-US" w:eastAsia="zh-CN"/>
        </w:rPr>
        <w:t>资格</w:t>
      </w:r>
      <w:r>
        <w:rPr>
          <w:rFonts w:hint="eastAsia" w:ascii="方正仿宋_GB2312" w:hAnsi="方正仿宋_GB2312" w:eastAsia="方正仿宋_GB2312" w:cs="方正仿宋_GB2312"/>
          <w:b w:val="0"/>
          <w:bCs w:val="0"/>
          <w:i w:val="0"/>
          <w:iCs w:val="0"/>
          <w:caps w:val="0"/>
          <w:color w:val="333333"/>
          <w:spacing w:val="0"/>
          <w:sz w:val="32"/>
          <w:szCs w:val="32"/>
          <w:shd w:val="clear" w:fill="FFFFFF"/>
        </w:rPr>
        <w:t>审核需带材料：①《</w:t>
      </w:r>
      <w:r>
        <w:rPr>
          <w:rFonts w:hint="eastAsia" w:ascii="方正仿宋_GB2312" w:hAnsi="方正仿宋_GB2312" w:eastAsia="方正仿宋_GB2312" w:cs="方正仿宋_GB2312"/>
          <w:b w:val="0"/>
          <w:bCs w:val="0"/>
          <w:color w:val="333333"/>
          <w:sz w:val="32"/>
          <w:szCs w:val="32"/>
          <w:shd w:val="clear" w:fill="FFFFFF"/>
        </w:rPr>
        <w:t>202</w:t>
      </w:r>
      <w:r>
        <w:rPr>
          <w:rFonts w:hint="eastAsia" w:ascii="方正仿宋_GB2312" w:hAnsi="方正仿宋_GB2312" w:eastAsia="方正仿宋_GB2312" w:cs="方正仿宋_GB2312"/>
          <w:b w:val="0"/>
          <w:bCs w:val="0"/>
          <w:color w:val="333333"/>
          <w:sz w:val="32"/>
          <w:szCs w:val="32"/>
          <w:shd w:val="clear" w:fill="FFFFFF"/>
          <w:lang w:val="en-US" w:eastAsia="zh-CN"/>
        </w:rPr>
        <w:t>4</w:t>
      </w:r>
      <w:r>
        <w:rPr>
          <w:rFonts w:hint="eastAsia" w:ascii="方正仿宋_GB2312" w:hAnsi="方正仿宋_GB2312" w:eastAsia="方正仿宋_GB2312" w:cs="方正仿宋_GB2312"/>
          <w:b w:val="0"/>
          <w:bCs w:val="0"/>
          <w:color w:val="333333"/>
          <w:sz w:val="32"/>
          <w:szCs w:val="32"/>
          <w:shd w:val="clear" w:fill="FFFFFF"/>
        </w:rPr>
        <w:t>年象山县第</w:t>
      </w:r>
      <w:r>
        <w:rPr>
          <w:rFonts w:hint="eastAsia" w:ascii="方正仿宋_GB2312" w:hAnsi="方正仿宋_GB2312" w:eastAsia="方正仿宋_GB2312" w:cs="方正仿宋_GB2312"/>
          <w:b w:val="0"/>
          <w:bCs w:val="0"/>
          <w:color w:val="333333"/>
          <w:sz w:val="32"/>
          <w:szCs w:val="32"/>
          <w:shd w:val="clear" w:fill="FFFFFF"/>
          <w:lang w:val="en-US" w:eastAsia="zh-CN"/>
        </w:rPr>
        <w:t>三批</w:t>
      </w:r>
      <w:r>
        <w:rPr>
          <w:rFonts w:hint="eastAsia" w:ascii="方正仿宋_GB2312" w:hAnsi="方正仿宋_GB2312" w:eastAsia="方正仿宋_GB2312" w:cs="方正仿宋_GB2312"/>
          <w:b w:val="0"/>
          <w:bCs w:val="0"/>
          <w:color w:val="333333"/>
          <w:sz w:val="32"/>
          <w:szCs w:val="32"/>
          <w:shd w:val="clear" w:fill="FFFFFF"/>
        </w:rPr>
        <w:t>公开招聘事业编制教师报名表</w:t>
      </w:r>
      <w:r>
        <w:rPr>
          <w:rFonts w:hint="eastAsia" w:ascii="方正仿宋_GB2312" w:hAnsi="方正仿宋_GB2312" w:eastAsia="方正仿宋_GB2312" w:cs="方正仿宋_GB2312"/>
          <w:i w:val="0"/>
          <w:iCs w:val="0"/>
          <w:caps w:val="0"/>
          <w:color w:val="333333"/>
          <w:spacing w:val="0"/>
          <w:sz w:val="32"/>
          <w:szCs w:val="32"/>
          <w:shd w:val="clear" w:fill="FFFFFF"/>
        </w:rPr>
        <w:t>》（详见附件2，考生下载并填好），贴好近期免冠一寸正面照一张；②身份证（正反面）、户口簿（首页、本人页）、学生证（应届生提供）的原件及复印件；③非应届毕业生根据招聘条件需提供学历</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学位</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、教师资格证书、师范类证明、第一段录取证明等材料的原件及复印件；④202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年应届毕业生需提供毕业学校的“就业推荐表”（证明或说明）、师范类证明（师范毕业生提供）、第一段录取证明、就业协议书，大学期间转系的需提供相应证明。</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rPr>
        <w:t> 4.根据考生提供的材料，经审核，凡符合条件者，予以通过；审核未通过者，向考生说明原因。本次招聘符合条件的考生人数与招聘职位数比例原则上要求达到3：1</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若不足3：1的，按符合条件的考生人数进入考试程序。</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六、考试和签约</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1.考试</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形式</w:t>
      </w:r>
      <w:r>
        <w:rPr>
          <w:rFonts w:hint="eastAsia" w:ascii="方正仿宋_GB2312" w:hAnsi="方正仿宋_GB2312" w:eastAsia="方正仿宋_GB2312" w:cs="方正仿宋_GB2312"/>
          <w:i w:val="0"/>
          <w:iCs w:val="0"/>
          <w:caps w:val="0"/>
          <w:color w:val="333333"/>
          <w:spacing w:val="0"/>
          <w:sz w:val="32"/>
          <w:szCs w:val="32"/>
          <w:shd w:val="clear" w:fill="FFFFFF"/>
        </w:rPr>
        <w:t>。考试采用面试（结构化面试）方式进行，内容为从事教师岗位相关的教育教学公共题，面试满分为100分，不足70分者淘汰。</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rPr>
        <w:t>2.考试</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时间。</w:t>
      </w:r>
      <w:r>
        <w:rPr>
          <w:rFonts w:hint="eastAsia" w:ascii="方正仿宋_GB2312" w:hAnsi="方正仿宋_GB2312" w:eastAsia="方正仿宋_GB2312" w:cs="方正仿宋_GB2312"/>
          <w:i w:val="0"/>
          <w:iCs w:val="0"/>
          <w:caps w:val="0"/>
          <w:color w:val="333333"/>
          <w:spacing w:val="0"/>
          <w:sz w:val="32"/>
          <w:szCs w:val="32"/>
          <w:shd w:val="clear" w:fill="FFFFFF"/>
        </w:rPr>
        <w:t>面试初定于</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12月1</w:t>
      </w:r>
      <w:r>
        <w:rPr>
          <w:rFonts w:hint="eastAsia" w:ascii="方正仿宋_GB2312" w:hAnsi="方正仿宋_GB2312" w:eastAsia="方正仿宋_GB2312" w:cs="方正仿宋_GB2312"/>
          <w:i w:val="0"/>
          <w:iCs w:val="0"/>
          <w:caps w:val="0"/>
          <w:color w:val="333333"/>
          <w:spacing w:val="0"/>
          <w:sz w:val="32"/>
          <w:szCs w:val="32"/>
          <w:shd w:val="clear" w:fill="FFFFFF"/>
        </w:rPr>
        <w:t>日，</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地点</w:t>
      </w:r>
      <w:r>
        <w:rPr>
          <w:rFonts w:hint="eastAsia" w:ascii="方正仿宋_GB2312" w:hAnsi="方正仿宋_GB2312" w:eastAsia="方正仿宋_GB2312" w:cs="方正仿宋_GB2312"/>
          <w:i w:val="0"/>
          <w:iCs w:val="0"/>
          <w:caps w:val="0"/>
          <w:color w:val="333333"/>
          <w:spacing w:val="0"/>
          <w:sz w:val="32"/>
          <w:szCs w:val="32"/>
          <w:highlight w:val="none"/>
          <w:shd w:val="clear" w:fill="FFFFFF"/>
          <w:lang w:val="en-US" w:eastAsia="zh-CN"/>
        </w:rPr>
        <w:t>在南京师范大学</w:t>
      </w:r>
      <w:r>
        <w:rPr>
          <w:rFonts w:hint="eastAsia" w:ascii="方正仿宋_GB2312" w:hAnsi="方正仿宋_GB2312" w:eastAsia="方正仿宋_GB2312" w:cs="方正仿宋_GB2312"/>
          <w:i w:val="0"/>
          <w:iCs w:val="0"/>
          <w:caps w:val="0"/>
          <w:color w:val="333333"/>
          <w:spacing w:val="0"/>
          <w:sz w:val="32"/>
          <w:szCs w:val="32"/>
          <w:highlight w:val="none"/>
          <w:shd w:val="clear" w:fill="FFFFFF"/>
        </w:rPr>
        <w:t>，</w:t>
      </w:r>
      <w:r>
        <w:rPr>
          <w:rFonts w:hint="eastAsia" w:ascii="方正仿宋_GB2312" w:hAnsi="方正仿宋_GB2312" w:eastAsia="方正仿宋_GB2312" w:cs="方正仿宋_GB2312"/>
          <w:i w:val="0"/>
          <w:iCs w:val="0"/>
          <w:caps w:val="0"/>
          <w:color w:val="333333"/>
          <w:spacing w:val="0"/>
          <w:sz w:val="32"/>
          <w:szCs w:val="32"/>
          <w:shd w:val="clear" w:fill="FFFFFF"/>
        </w:rPr>
        <w:t>具体时间、地点以“考试需知”为准（现场资格审核时请领取）。</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rPr>
        <w:t xml:space="preserve"> 3.签约。根据面试成绩按高分到低分确定签约对象，于面试后电话通知签订《就业协议书》</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或其它相关协议</w:t>
      </w:r>
      <w:r>
        <w:rPr>
          <w:rFonts w:hint="eastAsia" w:ascii="方正仿宋_GB2312" w:hAnsi="方正仿宋_GB2312" w:eastAsia="方正仿宋_GB2312" w:cs="方正仿宋_GB2312"/>
          <w:i w:val="0"/>
          <w:iCs w:val="0"/>
          <w:caps w:val="0"/>
          <w:color w:val="333333"/>
          <w:spacing w:val="0"/>
          <w:sz w:val="32"/>
          <w:szCs w:val="32"/>
          <w:shd w:val="clear" w:fill="FFFFFF"/>
        </w:rPr>
        <w:t>，请保持手机畅通。</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七、体检、考察、公示、录用及聘用</w:t>
      </w:r>
    </w:p>
    <w:p>
      <w:pPr>
        <w:spacing w:line="580" w:lineRule="exact"/>
        <w:ind w:firstLine="640" w:firstLineChars="200"/>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1.体检。体检标准和程序参照公务员录用体检通用标准执行。体检标准为《关于修订〈公务员录用体检通用标准（试行）〉及〈公务员录用体检操作手册（试行）〉有关内容的通知》（人社部发〔2016〕140号）。</w:t>
      </w:r>
    </w:p>
    <w:p>
      <w:pPr>
        <w:spacing w:line="580" w:lineRule="exact"/>
        <w:ind w:firstLine="640" w:firstLineChars="200"/>
        <w:jc w:val="left"/>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体检工作由县教育局统一组织实施。报考人员不按规定的时间、地点参加体检的，视作放弃体检。体检不合格者淘汰，合格者进入考察。体检费用由考生自理。</w:t>
      </w:r>
    </w:p>
    <w:p>
      <w:pPr>
        <w:spacing w:line="580" w:lineRule="exact"/>
        <w:ind w:firstLine="640" w:firstLineChars="200"/>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2.考察。考察工作由县教育局统一组织实施。考察参照《公务员录用考察办法（试行）》（中组发〔2021〕11号）执行。考察结果作为本次是否录用的依据。考察结论为不宜录用者淘汰，合格者进入拟录用人员名单。</w:t>
      </w:r>
    </w:p>
    <w:p>
      <w:pPr>
        <w:spacing w:line="580" w:lineRule="exact"/>
        <w:rPr>
          <w:ins w:id="3" w:author="何" w:date="2023-11-14T18:56:42Z"/>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     3.公示。拟录用人员名单由象山县教育局报县人力资源和社会保障局核准后，在象山县教育信息网和象山县人力资源和社会保障局网页公示7个工作日。</w:t>
      </w:r>
    </w:p>
    <w:p>
      <w:pPr>
        <w:spacing w:line="580" w:lineRule="exact"/>
        <w:ind w:firstLine="640" w:firstLineChars="200"/>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4.录用与聘用。公示期满后，没有反映或所反映的问题经查不影响录用的，办理录用手续，与学校签订聘用合同。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     在规定时间内不能提供报考职位规定的学历、学位等相关证书的，取消录用资格。在办理录用手续时，若发现拟录用人员档案资料有不符合录用条件的，将取消录用资格。</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其他事项</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1.高中物理、化学岗位可兼报中</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小学</w:t>
      </w:r>
      <w:r>
        <w:rPr>
          <w:rFonts w:hint="eastAsia" w:ascii="方正仿宋_GB2312" w:hAnsi="方正仿宋_GB2312" w:eastAsia="方正仿宋_GB2312" w:cs="方正仿宋_GB2312"/>
          <w:i w:val="0"/>
          <w:iCs w:val="0"/>
          <w:caps w:val="0"/>
          <w:color w:val="333333"/>
          <w:spacing w:val="0"/>
          <w:sz w:val="32"/>
          <w:szCs w:val="32"/>
          <w:shd w:val="clear" w:fill="FFFFFF"/>
        </w:rPr>
        <w:t>科学。兼报者未进入第一岗位签约名单的，其成绩在兼报岗位中仍然有效。</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2024届国内高校毕业生须在</w:t>
      </w:r>
      <w:r>
        <w:rPr>
          <w:rFonts w:hint="eastAsia" w:ascii="方正仿宋_GB2312" w:hAnsi="方正仿宋_GB2312" w:eastAsia="方正仿宋_GB2312" w:cs="方正仿宋_GB2312"/>
          <w:i w:val="0"/>
          <w:iCs w:val="0"/>
          <w:caps w:val="0"/>
          <w:color w:val="333333"/>
          <w:spacing w:val="0"/>
          <w:sz w:val="32"/>
          <w:szCs w:val="32"/>
          <w:shd w:val="clear" w:fill="FFFFFF"/>
        </w:rPr>
        <w:t> 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年8月31日前</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提供规定的学历、学位证书；</w:t>
      </w:r>
      <w:r>
        <w:rPr>
          <w:rFonts w:hint="eastAsia" w:ascii="方正仿宋_GB2312" w:hAnsi="方正仿宋_GB2312" w:eastAsia="方正仿宋_GB2312" w:cs="方正仿宋_GB2312"/>
          <w:i w:val="0"/>
          <w:iCs w:val="0"/>
          <w:caps w:val="0"/>
          <w:color w:val="333333"/>
          <w:spacing w:val="0"/>
          <w:sz w:val="32"/>
          <w:szCs w:val="32"/>
          <w:shd w:val="clear" w:fill="FFFFFF"/>
        </w:rPr>
        <w:t>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333333"/>
          <w:spacing w:val="0"/>
          <w:sz w:val="32"/>
          <w:szCs w:val="32"/>
          <w:shd w:val="clear" w:fill="FFFFFF"/>
        </w:rPr>
        <w:t>年9月1日至202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年8月31日毕业的国（境）外留学回国（境）人员，报考时仍未毕业的可凭国（境）外学校学籍证明报名</w:t>
      </w:r>
      <w:r>
        <w:rPr>
          <w:rFonts w:hint="eastAsia" w:ascii="方正仿宋_GB2312" w:hAnsi="方正仿宋_GB2312" w:eastAsia="方正仿宋_GB2312" w:cs="方正仿宋_GB2312"/>
          <w:i w:val="0"/>
          <w:iCs w:val="0"/>
          <w:caps w:val="0"/>
          <w:color w:val="333333"/>
          <w:spacing w:val="0"/>
          <w:sz w:val="32"/>
          <w:szCs w:val="32"/>
          <w:shd w:val="clear" w:fill="FFFFFF"/>
          <w:lang w:eastAsia="zh-CN"/>
        </w:rPr>
        <w:t>，</w:t>
      </w:r>
      <w:r>
        <w:rPr>
          <w:rFonts w:hint="eastAsia" w:ascii="方正仿宋_GB2312" w:hAnsi="方正仿宋_GB2312" w:eastAsia="方正仿宋_GB2312" w:cs="方正仿宋_GB2312"/>
          <w:i w:val="0"/>
          <w:iCs w:val="0"/>
          <w:caps w:val="0"/>
          <w:color w:val="333333"/>
          <w:spacing w:val="0"/>
          <w:sz w:val="32"/>
          <w:szCs w:val="32"/>
          <w:shd w:val="clear" w:fill="FFFFFF"/>
        </w:rPr>
        <w:t>但须于202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年12月31日前取得国家教育部学历学位认证书（网址：www.cscse.edu.cn，届时未取得的不予录用）。</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3.202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年师范类应届本科毕业生须提供师范生证明，并在202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年秋季资格认定时取得教师资格证书，届时未取得相应教师资格证书的人员解除聘用合同；202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2</w:t>
      </w:r>
      <w:r>
        <w:rPr>
          <w:rFonts w:hint="eastAsia" w:ascii="方正仿宋_GB2312" w:hAnsi="方正仿宋_GB2312" w:eastAsia="方正仿宋_GB2312" w:cs="方正仿宋_GB2312"/>
          <w:i w:val="0"/>
          <w:iCs w:val="0"/>
          <w:caps w:val="0"/>
          <w:color w:val="333333"/>
          <w:spacing w:val="0"/>
          <w:sz w:val="32"/>
          <w:szCs w:val="32"/>
          <w:shd w:val="clear" w:fill="FFFFFF"/>
        </w:rPr>
        <w:t>年、202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333333"/>
          <w:spacing w:val="0"/>
          <w:sz w:val="32"/>
          <w:szCs w:val="32"/>
          <w:shd w:val="clear" w:fill="FFFFFF"/>
        </w:rPr>
        <w:t>年师范类本科毕业生须提供相应的教师资格证书；应届研究生，全国36所高校、36所省部属重点师范大学、浙江省内12所选聘高校</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高考</w:t>
      </w:r>
      <w:r>
        <w:rPr>
          <w:rFonts w:hint="eastAsia" w:ascii="方正仿宋_GB2312" w:hAnsi="方正仿宋_GB2312" w:eastAsia="方正仿宋_GB2312" w:cs="方正仿宋_GB2312"/>
          <w:i w:val="0"/>
          <w:iCs w:val="0"/>
          <w:caps w:val="0"/>
          <w:color w:val="333333"/>
          <w:spacing w:val="0"/>
          <w:sz w:val="32"/>
          <w:szCs w:val="32"/>
          <w:shd w:val="clear" w:fill="FFFFFF"/>
        </w:rPr>
        <w:t>第一段录取的202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2—2024</w:t>
      </w:r>
      <w:r>
        <w:rPr>
          <w:rFonts w:hint="eastAsia" w:ascii="方正仿宋_GB2312" w:hAnsi="方正仿宋_GB2312" w:eastAsia="方正仿宋_GB2312" w:cs="方正仿宋_GB2312"/>
          <w:i w:val="0"/>
          <w:iCs w:val="0"/>
          <w:caps w:val="0"/>
          <w:color w:val="333333"/>
          <w:spacing w:val="0"/>
          <w:sz w:val="32"/>
          <w:szCs w:val="32"/>
          <w:shd w:val="clear" w:fill="FFFFFF"/>
        </w:rPr>
        <w:t>年本科毕业生，</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录用</w:t>
      </w:r>
      <w:r>
        <w:rPr>
          <w:rFonts w:hint="eastAsia" w:ascii="方正仿宋_GB2312" w:hAnsi="方正仿宋_GB2312" w:eastAsia="方正仿宋_GB2312" w:cs="方正仿宋_GB2312"/>
          <w:i w:val="0"/>
          <w:iCs w:val="0"/>
          <w:caps w:val="0"/>
          <w:color w:val="333333"/>
          <w:spacing w:val="0"/>
          <w:sz w:val="32"/>
          <w:szCs w:val="32"/>
          <w:shd w:val="clear" w:fill="FFFFFF"/>
        </w:rPr>
        <w:t>2年内须取得相应教师资格证，届时未取得相应教师资格证书的人员解除聘用合同。</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333333"/>
          <w:spacing w:val="0"/>
          <w:sz w:val="32"/>
          <w:szCs w:val="32"/>
          <w:shd w:val="clear" w:fill="FFFFFF"/>
        </w:rPr>
        <w:t>.本次所招聘的教师由教育局统一分配，不服从分配、无正当理由逾期不报到或被发现不符合报考录用资格条件的取消录用资格。</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5</w:t>
      </w:r>
      <w:r>
        <w:rPr>
          <w:rFonts w:hint="eastAsia" w:ascii="方正仿宋_GB2312" w:hAnsi="方正仿宋_GB2312" w:eastAsia="方正仿宋_GB2312" w:cs="方正仿宋_GB2312"/>
          <w:i w:val="0"/>
          <w:iCs w:val="0"/>
          <w:caps w:val="0"/>
          <w:color w:val="333333"/>
          <w:spacing w:val="0"/>
          <w:sz w:val="32"/>
          <w:szCs w:val="32"/>
          <w:shd w:val="clear" w:fill="FFFFFF"/>
        </w:rPr>
        <w:t>.拟录用职位出现空缺的，在报考该职位的合格人员中按成绩从高分到低分递补。但自办理录用手续之日起出现的职位空缺，均不予递补。</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6</w:t>
      </w:r>
      <w:r>
        <w:rPr>
          <w:rFonts w:hint="eastAsia" w:ascii="方正仿宋_GB2312" w:hAnsi="方正仿宋_GB2312" w:eastAsia="方正仿宋_GB2312" w:cs="方正仿宋_GB2312"/>
          <w:i w:val="0"/>
          <w:iCs w:val="0"/>
          <w:caps w:val="0"/>
          <w:color w:val="333333"/>
          <w:spacing w:val="0"/>
          <w:sz w:val="32"/>
          <w:szCs w:val="32"/>
          <w:shd w:val="clear" w:fill="FFFFFF"/>
        </w:rPr>
        <w:t>.新录用人员按有关规定实行试用期，试用期为一年，期满经考核不能胜任教育教学工作的，解除聘用合同。</w:t>
      </w:r>
    </w:p>
    <w:p>
      <w:pPr>
        <w:spacing w:line="580" w:lineRule="exact"/>
        <w:ind w:firstLine="640" w:firstLineChars="200"/>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7.</w:t>
      </w:r>
      <w:r>
        <w:rPr>
          <w:rFonts w:hint="eastAsia" w:ascii="方正仿宋_GB2312" w:hAnsi="方正仿宋_GB2312" w:eastAsia="方正仿宋_GB2312" w:cs="方正仿宋_GB2312"/>
          <w:color w:val="333333"/>
          <w:kern w:val="0"/>
          <w:sz w:val="32"/>
          <w:szCs w:val="32"/>
          <w:shd w:val="clear" w:fill="FFFFFF"/>
          <w:lang w:bidi="ar"/>
        </w:rPr>
        <w:t>新录用人员须在本县</w:t>
      </w:r>
      <w:r>
        <w:rPr>
          <w:rFonts w:hint="eastAsia" w:ascii="方正仿宋_GB2312" w:hAnsi="方正仿宋_GB2312" w:eastAsia="方正仿宋_GB2312" w:cs="方正仿宋_GB2312"/>
          <w:color w:val="333333"/>
          <w:kern w:val="0"/>
          <w:sz w:val="32"/>
          <w:szCs w:val="32"/>
          <w:shd w:val="clear" w:fill="FFFFFF"/>
          <w:lang w:val="en-US" w:eastAsia="zh-CN" w:bidi="ar"/>
        </w:rPr>
        <w:t>教育系统</w:t>
      </w:r>
      <w:r>
        <w:rPr>
          <w:rFonts w:hint="eastAsia" w:ascii="方正仿宋_GB2312" w:hAnsi="方正仿宋_GB2312" w:eastAsia="方正仿宋_GB2312" w:cs="方正仿宋_GB2312"/>
          <w:color w:val="333333"/>
          <w:kern w:val="0"/>
          <w:sz w:val="32"/>
          <w:szCs w:val="32"/>
          <w:shd w:val="clear" w:fill="FFFFFF"/>
          <w:lang w:bidi="ar"/>
        </w:rPr>
        <w:t>服务满</w:t>
      </w:r>
      <w:r>
        <w:rPr>
          <w:rFonts w:hint="eastAsia" w:ascii="方正仿宋_GB2312" w:hAnsi="方正仿宋_GB2312" w:eastAsia="方正仿宋_GB2312" w:cs="方正仿宋_GB2312"/>
          <w:color w:val="333333"/>
          <w:kern w:val="0"/>
          <w:sz w:val="32"/>
          <w:szCs w:val="32"/>
          <w:shd w:val="clear" w:fill="FFFFFF"/>
          <w:lang w:eastAsia="zh-CN" w:bidi="ar"/>
        </w:rPr>
        <w:t>1</w:t>
      </w:r>
      <w:r>
        <w:rPr>
          <w:rFonts w:hint="eastAsia" w:ascii="方正仿宋_GB2312" w:hAnsi="方正仿宋_GB2312" w:eastAsia="方正仿宋_GB2312" w:cs="方正仿宋_GB2312"/>
          <w:color w:val="333333"/>
          <w:kern w:val="0"/>
          <w:sz w:val="32"/>
          <w:szCs w:val="32"/>
          <w:shd w:val="clear" w:fill="FFFFFF"/>
          <w:lang w:val="en-US" w:eastAsia="zh-CN" w:bidi="ar"/>
        </w:rPr>
        <w:t>0</w:t>
      </w:r>
      <w:r>
        <w:rPr>
          <w:rFonts w:hint="eastAsia" w:ascii="方正仿宋_GB2312" w:hAnsi="方正仿宋_GB2312" w:eastAsia="方正仿宋_GB2312" w:cs="方正仿宋_GB2312"/>
          <w:color w:val="333333"/>
          <w:kern w:val="0"/>
          <w:sz w:val="32"/>
          <w:szCs w:val="32"/>
          <w:shd w:val="clear" w:fill="FFFFFF"/>
          <w:lang w:bidi="ar"/>
        </w:rPr>
        <w:t>周年（含试用期）后，方可向所在单位提出</w:t>
      </w:r>
      <w:r>
        <w:rPr>
          <w:rFonts w:hint="eastAsia" w:ascii="方正仿宋_GB2312" w:hAnsi="方正仿宋_GB2312" w:eastAsia="方正仿宋_GB2312" w:cs="方正仿宋_GB2312"/>
          <w:color w:val="333333"/>
          <w:kern w:val="0"/>
          <w:sz w:val="32"/>
          <w:szCs w:val="32"/>
          <w:highlight w:val="none"/>
          <w:shd w:val="clear" w:fill="FFFFFF"/>
          <w:lang w:val="en-US" w:eastAsia="zh-CN" w:bidi="ar"/>
        </w:rPr>
        <w:t>调出象山县教育系统</w:t>
      </w:r>
      <w:r>
        <w:rPr>
          <w:rFonts w:hint="eastAsia" w:ascii="方正仿宋_GB2312" w:hAnsi="方正仿宋_GB2312" w:eastAsia="方正仿宋_GB2312" w:cs="方正仿宋_GB2312"/>
          <w:color w:val="333333"/>
          <w:kern w:val="0"/>
          <w:sz w:val="32"/>
          <w:szCs w:val="32"/>
          <w:highlight w:val="none"/>
          <w:shd w:val="clear" w:fill="FFFFFF"/>
          <w:lang w:bidi="ar"/>
        </w:rPr>
        <w:t>的</w:t>
      </w:r>
      <w:r>
        <w:rPr>
          <w:rFonts w:hint="eastAsia" w:ascii="方正仿宋_GB2312" w:hAnsi="方正仿宋_GB2312" w:eastAsia="方正仿宋_GB2312" w:cs="方正仿宋_GB2312"/>
          <w:color w:val="333333"/>
          <w:kern w:val="0"/>
          <w:sz w:val="32"/>
          <w:szCs w:val="32"/>
          <w:shd w:val="clear" w:fill="FFFFFF"/>
          <w:lang w:bidi="ar"/>
        </w:rPr>
        <w:t>申请。</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kern w:val="0"/>
          <w:sz w:val="32"/>
          <w:szCs w:val="32"/>
          <w:shd w:val="clear" w:fill="FFFFFF"/>
          <w:lang w:val="en-US" w:eastAsia="zh-CN" w:bidi="ar"/>
        </w:rPr>
        <w:t>8.</w:t>
      </w:r>
      <w:r>
        <w:rPr>
          <w:rFonts w:hint="eastAsia" w:ascii="方正仿宋_GB2312" w:hAnsi="方正仿宋_GB2312" w:eastAsia="方正仿宋_GB2312" w:cs="方正仿宋_GB2312"/>
          <w:color w:val="333333"/>
          <w:kern w:val="0"/>
          <w:sz w:val="32"/>
          <w:szCs w:val="32"/>
          <w:shd w:val="clear" w:fill="FFFFFF"/>
          <w:lang w:bidi="ar"/>
        </w:rPr>
        <w:t>对考试违纪违规行为的认定和处理，按照《事业单位公开招聘违纪违规行为处理规定》</w:t>
      </w:r>
      <w:r>
        <w:rPr>
          <w:rFonts w:hint="eastAsia" w:ascii="方正仿宋_GB2312" w:hAnsi="方正仿宋_GB2312" w:eastAsia="方正仿宋_GB2312" w:cs="方正仿宋_GB2312"/>
          <w:color w:val="333333"/>
          <w:kern w:val="0"/>
          <w:sz w:val="32"/>
          <w:szCs w:val="32"/>
          <w:shd w:val="clear" w:fill="FFFFFF"/>
          <w:lang w:eastAsia="zh-CN" w:bidi="ar"/>
        </w:rPr>
        <w:t>（</w:t>
      </w:r>
      <w:r>
        <w:rPr>
          <w:rFonts w:hint="eastAsia" w:ascii="方正仿宋_GB2312" w:hAnsi="方正仿宋_GB2312" w:eastAsia="方正仿宋_GB2312" w:cs="方正仿宋_GB2312"/>
          <w:color w:val="333333"/>
          <w:kern w:val="0"/>
          <w:sz w:val="32"/>
          <w:szCs w:val="32"/>
          <w:shd w:val="clear" w:fill="FFFFFF"/>
          <w:lang w:bidi="ar"/>
        </w:rPr>
        <w:t>人社部令第35号</w:t>
      </w:r>
      <w:r>
        <w:rPr>
          <w:rFonts w:hint="eastAsia" w:ascii="方正仿宋_GB2312" w:hAnsi="方正仿宋_GB2312" w:eastAsia="方正仿宋_GB2312" w:cs="方正仿宋_GB2312"/>
          <w:color w:val="333333"/>
          <w:kern w:val="0"/>
          <w:sz w:val="32"/>
          <w:szCs w:val="32"/>
          <w:shd w:val="clear" w:fill="FFFFFF"/>
          <w:lang w:eastAsia="zh-CN" w:bidi="ar"/>
        </w:rPr>
        <w:t>）</w:t>
      </w:r>
      <w:r>
        <w:rPr>
          <w:rFonts w:hint="eastAsia" w:ascii="方正仿宋_GB2312" w:hAnsi="方正仿宋_GB2312" w:eastAsia="方正仿宋_GB2312" w:cs="方正仿宋_GB2312"/>
          <w:color w:val="333333"/>
          <w:kern w:val="0"/>
          <w:sz w:val="32"/>
          <w:szCs w:val="32"/>
          <w:shd w:val="clear" w:fill="FFFFFF"/>
          <w:lang w:bidi="ar"/>
        </w:rPr>
        <w:t>执行。</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333333"/>
          <w:spacing w:val="0"/>
          <w:sz w:val="32"/>
          <w:szCs w:val="32"/>
          <w:shd w:val="clear" w:fill="FFFFFF"/>
        </w:rPr>
        <w:t>.本次招聘录用工作受象山县人力资源和社会保障局的指导监督，监督电话：0574-89387516（县人力社保局）。投诉举报电话：0574-89386426（县纪委县监委派驻第四纪检监察组）。</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方正仿宋_GB2312" w:hAnsi="方正仿宋_GB2312" w:eastAsia="方正仿宋_GB2312" w:cs="方正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10</w:t>
      </w:r>
      <w:r>
        <w:rPr>
          <w:rFonts w:hint="eastAsia" w:ascii="方正仿宋_GB2312" w:hAnsi="方正仿宋_GB2312" w:eastAsia="方正仿宋_GB2312" w:cs="方正仿宋_GB2312"/>
          <w:i w:val="0"/>
          <w:iCs w:val="0"/>
          <w:caps w:val="0"/>
          <w:color w:val="333333"/>
          <w:spacing w:val="0"/>
          <w:sz w:val="32"/>
          <w:szCs w:val="32"/>
          <w:shd w:val="clear" w:fill="FFFFFF"/>
        </w:rPr>
        <w:t>.未尽事宜由县教育局负责解释，咨询电话 ：0574-65722642、0574- 65768781（工作时间：8：30-11：30，13：30-17：00）。</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邮箱：xsjyjhfh@163.com。</w:t>
      </w:r>
    </w:p>
    <w:p>
      <w:pPr>
        <w:pStyle w:val="2"/>
        <w:spacing w:beforeAutospacing="0" w:afterAutospacing="0" w:line="580" w:lineRule="exact"/>
        <w:jc w:val="left"/>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pP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t>附</w:t>
      </w:r>
      <w:r>
        <w:rPr>
          <w:rFonts w:hint="eastAsia" w:ascii="方正仿宋_GB2312" w:hAnsi="方正仿宋_GB2312" w:eastAsia="方正仿宋_GB2312" w:cs="方正仿宋_GB2312"/>
          <w:b w:val="0"/>
          <w:bCs w:val="0"/>
          <w:i w:val="0"/>
          <w:iCs w:val="0"/>
          <w:caps w:val="0"/>
          <w:color w:val="333333"/>
          <w:spacing w:val="0"/>
          <w:sz w:val="32"/>
          <w:szCs w:val="32"/>
          <w:shd w:val="clear" w:fill="FFFFFF"/>
        </w:rPr>
        <w:t>件：</w:t>
      </w:r>
      <w:r>
        <w:rPr>
          <w:rFonts w:hint="eastAsia" w:ascii="方正仿宋_GB2312" w:hAnsi="方正仿宋_GB2312" w:eastAsia="方正仿宋_GB2312" w:cs="方正仿宋_GB2312"/>
          <w:b w:val="0"/>
          <w:bCs w:val="0"/>
          <w:i w:val="0"/>
          <w:iCs w:val="0"/>
          <w:caps w:val="0"/>
          <w:color w:val="333333"/>
          <w:spacing w:val="0"/>
          <w:sz w:val="32"/>
          <w:szCs w:val="32"/>
          <w:shd w:val="clear" w:fill="FFFFFF"/>
          <w:lang w:val="en-US" w:eastAsia="zh-CN"/>
        </w:rPr>
        <w:t>1.</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t>2024年象山县第三批公开招聘事业编制教师岗位计划表</w:t>
      </w:r>
    </w:p>
    <w:p>
      <w:pPr>
        <w:pStyle w:val="2"/>
        <w:spacing w:beforeAutospacing="0" w:afterAutospacing="0" w:line="580" w:lineRule="exact"/>
        <w:ind w:left="640" w:hanging="640" w:hangingChars="200"/>
        <w:jc w:val="left"/>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b w:val="0"/>
          <w:bCs w:val="0"/>
          <w:i w:val="0"/>
          <w:iCs w:val="0"/>
          <w:caps w:val="0"/>
          <w:color w:val="333333"/>
          <w:spacing w:val="0"/>
          <w:sz w:val="32"/>
          <w:szCs w:val="32"/>
          <w:shd w:val="clear" w:fill="FFFFFF"/>
        </w:rPr>
        <w:t>     </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fldChar w:fldCharType="begin"/>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instrText xml:space="preserve"> HYPERLINK "https://www.xsedu.net.cn/UploadFiles/zwgk/2022/11/202211031500151379.doc" \o "202211031500151379.doc" \t "https://www.xsedu.net.cn/Item/_self" </w:instrTex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fldChar w:fldCharType="separate"/>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t>2.</w:t>
      </w:r>
      <w:r>
        <w:rPr>
          <w:rFonts w:ascii="方正仿宋_GB2312" w:hAnsi="方正仿宋_GB2312" w:eastAsia="方正仿宋_GB2312" w:cs="方正仿宋_GB2312"/>
          <w:b w:val="0"/>
          <w:bCs w:val="0"/>
          <w:color w:val="333333"/>
          <w:sz w:val="32"/>
          <w:szCs w:val="32"/>
          <w:shd w:val="clear" w:fill="FFFFFF"/>
        </w:rPr>
        <w:t>202</w:t>
      </w:r>
      <w:r>
        <w:rPr>
          <w:rFonts w:hint="eastAsia" w:ascii="方正仿宋_GB2312" w:hAnsi="方正仿宋_GB2312" w:eastAsia="方正仿宋_GB2312" w:cs="方正仿宋_GB2312"/>
          <w:b w:val="0"/>
          <w:bCs w:val="0"/>
          <w:color w:val="333333"/>
          <w:sz w:val="32"/>
          <w:szCs w:val="32"/>
          <w:shd w:val="clear" w:fill="FFFFFF"/>
          <w:lang w:val="en-US" w:eastAsia="zh-CN"/>
        </w:rPr>
        <w:t>4</w:t>
      </w:r>
      <w:r>
        <w:rPr>
          <w:rFonts w:ascii="方正仿宋_GB2312" w:hAnsi="方正仿宋_GB2312" w:eastAsia="方正仿宋_GB2312" w:cs="方正仿宋_GB2312"/>
          <w:b w:val="0"/>
          <w:bCs w:val="0"/>
          <w:color w:val="333333"/>
          <w:sz w:val="32"/>
          <w:szCs w:val="32"/>
          <w:shd w:val="clear" w:fill="FFFFFF"/>
        </w:rPr>
        <w:t>年象山县</w:t>
      </w:r>
      <w:r>
        <w:rPr>
          <w:rFonts w:hint="eastAsia" w:ascii="方正仿宋_GB2312" w:hAnsi="方正仿宋_GB2312" w:eastAsia="方正仿宋_GB2312" w:cs="方正仿宋_GB2312"/>
          <w:b w:val="0"/>
          <w:bCs w:val="0"/>
          <w:color w:val="333333"/>
          <w:sz w:val="32"/>
          <w:szCs w:val="32"/>
          <w:shd w:val="clear" w:fill="FFFFFF"/>
        </w:rPr>
        <w:t>第</w:t>
      </w:r>
      <w:r>
        <w:rPr>
          <w:rFonts w:hint="eastAsia" w:ascii="方正仿宋_GB2312" w:hAnsi="方正仿宋_GB2312" w:eastAsia="方正仿宋_GB2312" w:cs="方正仿宋_GB2312"/>
          <w:b w:val="0"/>
          <w:bCs w:val="0"/>
          <w:color w:val="333333"/>
          <w:sz w:val="32"/>
          <w:szCs w:val="32"/>
          <w:shd w:val="clear" w:fill="FFFFFF"/>
          <w:lang w:val="en-US" w:eastAsia="zh-CN"/>
        </w:rPr>
        <w:t>三批</w:t>
      </w:r>
      <w:r>
        <w:rPr>
          <w:rFonts w:hint="eastAsia" w:ascii="方正仿宋_GB2312" w:hAnsi="方正仿宋_GB2312" w:eastAsia="方正仿宋_GB2312" w:cs="方正仿宋_GB2312"/>
          <w:b w:val="0"/>
          <w:bCs w:val="0"/>
          <w:color w:val="333333"/>
          <w:sz w:val="32"/>
          <w:szCs w:val="32"/>
          <w:shd w:val="clear" w:fill="FFFFFF"/>
        </w:rPr>
        <w:t>公开招聘</w:t>
      </w:r>
      <w:r>
        <w:rPr>
          <w:rFonts w:ascii="方正仿宋_GB2312" w:hAnsi="方正仿宋_GB2312" w:eastAsia="方正仿宋_GB2312" w:cs="方正仿宋_GB2312"/>
          <w:b w:val="0"/>
          <w:bCs w:val="0"/>
          <w:color w:val="333333"/>
          <w:sz w:val="32"/>
          <w:szCs w:val="32"/>
          <w:shd w:val="clear" w:fill="FFFFFF"/>
        </w:rPr>
        <w:t>事业编制教师报名表</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fldChar w:fldCharType="end"/>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lang w:val="en-US" w:eastAsia="zh-CN"/>
        </w:rPr>
        <w:t xml:space="preserve">                                                                                                                                       </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fldChar w:fldCharType="begin"/>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instrText xml:space="preserve"> HYPERLINK "https://www.xsedu.net.cn/UploadFiles/zwgk/2022/11/202211031501365500.doc" \o "202211031501365500.doc" \t "https://www.xsedu.net.cn/Item/_self" </w:instrTex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fldChar w:fldCharType="separate"/>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lang w:val="en-US" w:eastAsia="zh-CN"/>
        </w:rPr>
        <w:t>3</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t>.全国36所高校、</w:t>
      </w:r>
      <w:r>
        <w:rPr>
          <w:rFonts w:hint="eastAsia" w:ascii="方正仿宋_GB2312" w:hAnsi="方正仿宋_GB2312" w:eastAsia="方正仿宋_GB2312" w:cs="方正仿宋_GB2312"/>
          <w:b w:val="0"/>
          <w:bCs w:val="0"/>
          <w:color w:val="333333"/>
          <w:kern w:val="0"/>
          <w:sz w:val="32"/>
          <w:szCs w:val="32"/>
          <w:u w:val="none"/>
          <w:shd w:val="clear" w:fill="FFFFFF"/>
          <w:lang w:val="en-US" w:eastAsia="zh-CN"/>
        </w:rPr>
        <w:t>36所省部</w:t>
      </w:r>
      <w:r>
        <w:rPr>
          <w:rFonts w:hint="eastAsia" w:ascii="方正仿宋_GB2312" w:hAnsi="方正仿宋_GB2312" w:eastAsia="方正仿宋_GB2312" w:cs="方正仿宋_GB2312"/>
          <w:b w:val="0"/>
          <w:bCs w:val="0"/>
          <w:color w:val="333333"/>
          <w:kern w:val="0"/>
          <w:sz w:val="32"/>
          <w:szCs w:val="32"/>
          <w:u w:val="none"/>
          <w:shd w:val="clear" w:fill="FFFFFF"/>
          <w:lang w:eastAsia="zh-CN"/>
        </w:rPr>
        <w:t>属</w:t>
      </w:r>
      <w:r>
        <w:rPr>
          <w:rFonts w:hint="eastAsia" w:ascii="方正仿宋_GB2312" w:hAnsi="方正仿宋_GB2312" w:eastAsia="方正仿宋_GB2312" w:cs="方正仿宋_GB2312"/>
          <w:b w:val="0"/>
          <w:bCs w:val="0"/>
          <w:color w:val="333333"/>
          <w:kern w:val="0"/>
          <w:sz w:val="32"/>
          <w:szCs w:val="32"/>
          <w:u w:val="none"/>
          <w:shd w:val="clear" w:fill="FFFFFF"/>
          <w:lang w:val="en-US" w:eastAsia="zh-CN"/>
        </w:rPr>
        <w:t>重点</w:t>
      </w:r>
      <w:r>
        <w:rPr>
          <w:rFonts w:hint="eastAsia" w:ascii="方正仿宋_GB2312" w:hAnsi="方正仿宋_GB2312" w:eastAsia="方正仿宋_GB2312" w:cs="方正仿宋_GB2312"/>
          <w:b w:val="0"/>
          <w:bCs w:val="0"/>
          <w:color w:val="333333"/>
          <w:kern w:val="0"/>
          <w:sz w:val="32"/>
          <w:szCs w:val="32"/>
          <w:u w:val="none"/>
          <w:shd w:val="clear" w:fill="FFFFFF"/>
          <w:lang w:eastAsia="zh-CN"/>
        </w:rPr>
        <w:t>师范大学</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t>、浙江省内12所选聘高校</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fldChar w:fldCharType="end"/>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lang w:val="en-US" w:eastAsia="zh-CN"/>
        </w:rPr>
        <w:t>名单</w:t>
      </w:r>
      <w:r>
        <w:rPr>
          <w:rFonts w:hint="eastAsia" w:ascii="方正仿宋_GB2312" w:hAnsi="方正仿宋_GB2312" w:eastAsia="方正仿宋_GB2312" w:cs="方正仿宋_GB2312"/>
          <w:b w:val="0"/>
          <w:bCs w:val="0"/>
          <w:i w:val="0"/>
          <w:iCs w:val="0"/>
          <w:caps w:val="0"/>
          <w:color w:val="333333"/>
          <w:spacing w:val="0"/>
          <w:sz w:val="32"/>
          <w:szCs w:val="32"/>
          <w:u w:val="none"/>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方正仿宋_GB2312" w:hAnsi="方正仿宋_GB2312" w:eastAsia="方正仿宋_GB2312" w:cs="方正仿宋_GB2312"/>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960" w:firstLineChars="300"/>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32"/>
          <w:szCs w:val="32"/>
          <w:shd w:val="clear" w:fill="FFFFFF"/>
        </w:rPr>
        <w:t>象山县教育局   </w:t>
      </w:r>
      <w:r>
        <w:rPr>
          <w:rFonts w:hint="eastAsia" w:ascii="方正仿宋_GB2312" w:hAnsi="方正仿宋_GB2312" w:eastAsia="方正仿宋_GB2312" w:cs="方正仿宋_GB2312"/>
          <w:i w:val="0"/>
          <w:iCs w:val="0"/>
          <w:caps w:val="0"/>
          <w:color w:val="333333"/>
          <w:spacing w:val="0"/>
          <w:sz w:val="32"/>
          <w:szCs w:val="32"/>
          <w:shd w:val="clear" w:fill="FFFFFF"/>
        </w:rPr>
        <w:br w:type="textWrapping"/>
      </w:r>
      <w:r>
        <w:rPr>
          <w:rFonts w:hint="eastAsia" w:ascii="方正仿宋_GB2312" w:hAnsi="方正仿宋_GB2312" w:eastAsia="方正仿宋_GB2312" w:cs="方正仿宋_GB2312"/>
          <w:i w:val="0"/>
          <w:iCs w:val="0"/>
          <w:caps w:val="0"/>
          <w:color w:val="333333"/>
          <w:spacing w:val="0"/>
          <w:sz w:val="32"/>
          <w:szCs w:val="32"/>
          <w:shd w:val="clear" w:fill="FFFFFF"/>
        </w:rPr>
        <w:t>202</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333333"/>
          <w:spacing w:val="0"/>
          <w:sz w:val="32"/>
          <w:szCs w:val="32"/>
          <w:shd w:val="clear" w:fill="FFFFFF"/>
        </w:rPr>
        <w:t>年</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11</w:t>
      </w:r>
      <w:r>
        <w:rPr>
          <w:rFonts w:hint="eastAsia" w:ascii="方正仿宋_GB2312" w:hAnsi="方正仿宋_GB2312" w:eastAsia="方正仿宋_GB2312" w:cs="方正仿宋_GB2312"/>
          <w:i w:val="0"/>
          <w:iCs w:val="0"/>
          <w:caps w:val="0"/>
          <w:color w:val="333333"/>
          <w:spacing w:val="0"/>
          <w:sz w:val="32"/>
          <w:szCs w:val="32"/>
          <w:shd w:val="clear" w:fill="FFFFFF"/>
        </w:rPr>
        <w:t>月</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15</w:t>
      </w:r>
      <w:r>
        <w:rPr>
          <w:rFonts w:hint="eastAsia" w:ascii="方正仿宋_GB2312" w:hAnsi="方正仿宋_GB2312" w:eastAsia="方正仿宋_GB2312" w:cs="方正仿宋_GB2312"/>
          <w:i w:val="0"/>
          <w:iCs w:val="0"/>
          <w:caps w:val="0"/>
          <w:color w:val="333333"/>
          <w:spacing w:val="0"/>
          <w:sz w:val="32"/>
          <w:szCs w:val="32"/>
          <w:shd w:val="clear" w:fill="FFFFFF"/>
        </w:rPr>
        <w:t>日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9594250-FA88-415A-A170-02B9BF9421C9}"/>
  </w:font>
  <w:font w:name="方正仿宋_GB2312">
    <w:panose1 w:val="02000000000000000000"/>
    <w:charset w:val="86"/>
    <w:family w:val="auto"/>
    <w:pitch w:val="default"/>
    <w:sig w:usb0="A00002BF" w:usb1="184F6CFA" w:usb2="00000012" w:usb3="00000000" w:csb0="00040001" w:csb1="00000000"/>
    <w:embedRegular r:id="rId2" w:fontKey="{49FB6494-4F93-46C9-B0E4-B502BD0343B7}"/>
  </w:font>
  <w:font w:name="微软雅黑">
    <w:panose1 w:val="020B0503020204020204"/>
    <w:charset w:val="86"/>
    <w:family w:val="auto"/>
    <w:pitch w:val="default"/>
    <w:sig w:usb0="80000287" w:usb1="2ACF3C50" w:usb2="00000016" w:usb3="00000000" w:csb0="0004001F" w:csb1="00000000"/>
    <w:embedRegular r:id="rId3" w:fontKey="{08075D43-54D7-4877-AD4C-218ACB8E02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4AEAE"/>
    <w:multiLevelType w:val="singleLevel"/>
    <w:tmpl w:val="9B04AEAE"/>
    <w:lvl w:ilvl="0" w:tentative="0">
      <w:start w:val="8"/>
      <w:numFmt w:val="chineseCounting"/>
      <w:suff w:val="nothing"/>
      <w:lvlText w:val="%1、"/>
      <w:lvlJc w:val="left"/>
      <w:rPr>
        <w:rFonts w:hint="eastAsia"/>
      </w:rPr>
    </w:lvl>
  </w:abstractNum>
  <w:abstractNum w:abstractNumId="1">
    <w:nsid w:val="D47561C1"/>
    <w:multiLevelType w:val="singleLevel"/>
    <w:tmpl w:val="D47561C1"/>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
    <w15:presenceInfo w15:providerId="WPS Office" w15:userId="3227118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jdmNDY2MzkzNjI2MDkyYjI4ZjhhY2E4ZGUzZjMifQ=="/>
  </w:docVars>
  <w:rsids>
    <w:rsidRoot w:val="0C5E07FE"/>
    <w:rsid w:val="000C7F1C"/>
    <w:rsid w:val="002D269B"/>
    <w:rsid w:val="00602A77"/>
    <w:rsid w:val="00641E35"/>
    <w:rsid w:val="0078768E"/>
    <w:rsid w:val="014A4B87"/>
    <w:rsid w:val="014D4677"/>
    <w:rsid w:val="021533E7"/>
    <w:rsid w:val="02290C40"/>
    <w:rsid w:val="023D46EC"/>
    <w:rsid w:val="025A529E"/>
    <w:rsid w:val="02D23086"/>
    <w:rsid w:val="03304250"/>
    <w:rsid w:val="03630182"/>
    <w:rsid w:val="03A569EC"/>
    <w:rsid w:val="03D96696"/>
    <w:rsid w:val="04FE1052"/>
    <w:rsid w:val="05241B93"/>
    <w:rsid w:val="055A6EE6"/>
    <w:rsid w:val="05CF5FA2"/>
    <w:rsid w:val="05DC2BEA"/>
    <w:rsid w:val="07267E44"/>
    <w:rsid w:val="073F2CB4"/>
    <w:rsid w:val="07487DBA"/>
    <w:rsid w:val="079059F3"/>
    <w:rsid w:val="07AF1BE8"/>
    <w:rsid w:val="07AF75BD"/>
    <w:rsid w:val="081F3635"/>
    <w:rsid w:val="082F4AD6"/>
    <w:rsid w:val="08430582"/>
    <w:rsid w:val="08FC34F0"/>
    <w:rsid w:val="09104908"/>
    <w:rsid w:val="097A4477"/>
    <w:rsid w:val="09A908B8"/>
    <w:rsid w:val="09F77876"/>
    <w:rsid w:val="0A0E1D3E"/>
    <w:rsid w:val="0A1B7A08"/>
    <w:rsid w:val="0A4444E4"/>
    <w:rsid w:val="0B9A0B1D"/>
    <w:rsid w:val="0BF422BF"/>
    <w:rsid w:val="0BF959D0"/>
    <w:rsid w:val="0C3923C8"/>
    <w:rsid w:val="0C5E07FE"/>
    <w:rsid w:val="0C7156BE"/>
    <w:rsid w:val="0CB67574"/>
    <w:rsid w:val="0D0D5372"/>
    <w:rsid w:val="0DEE2D3E"/>
    <w:rsid w:val="0E9F5394"/>
    <w:rsid w:val="0EA55AF2"/>
    <w:rsid w:val="0F24110D"/>
    <w:rsid w:val="0F2E7896"/>
    <w:rsid w:val="0F957915"/>
    <w:rsid w:val="101F3682"/>
    <w:rsid w:val="10602E8D"/>
    <w:rsid w:val="10D11687"/>
    <w:rsid w:val="10D821AF"/>
    <w:rsid w:val="110C00AB"/>
    <w:rsid w:val="114333A1"/>
    <w:rsid w:val="115E01DA"/>
    <w:rsid w:val="11ED1C8A"/>
    <w:rsid w:val="11F05DB4"/>
    <w:rsid w:val="122E32C2"/>
    <w:rsid w:val="1246139A"/>
    <w:rsid w:val="12496F44"/>
    <w:rsid w:val="12E50042"/>
    <w:rsid w:val="134578A4"/>
    <w:rsid w:val="1347361C"/>
    <w:rsid w:val="13A97E33"/>
    <w:rsid w:val="13CC58CF"/>
    <w:rsid w:val="14092680"/>
    <w:rsid w:val="146E6986"/>
    <w:rsid w:val="147A532B"/>
    <w:rsid w:val="148461AA"/>
    <w:rsid w:val="14E31122"/>
    <w:rsid w:val="150F5B3B"/>
    <w:rsid w:val="1514752E"/>
    <w:rsid w:val="15836462"/>
    <w:rsid w:val="15A449BC"/>
    <w:rsid w:val="15BF393E"/>
    <w:rsid w:val="16BE59A3"/>
    <w:rsid w:val="16D75CD2"/>
    <w:rsid w:val="16F07B27"/>
    <w:rsid w:val="17033CFE"/>
    <w:rsid w:val="17872239"/>
    <w:rsid w:val="17AD5A18"/>
    <w:rsid w:val="17F10B74"/>
    <w:rsid w:val="187622AE"/>
    <w:rsid w:val="188624F1"/>
    <w:rsid w:val="18F558C8"/>
    <w:rsid w:val="191C4C03"/>
    <w:rsid w:val="19371A3D"/>
    <w:rsid w:val="19520625"/>
    <w:rsid w:val="199219E0"/>
    <w:rsid w:val="199450E1"/>
    <w:rsid w:val="19E020D4"/>
    <w:rsid w:val="19EA4D01"/>
    <w:rsid w:val="19FD67E3"/>
    <w:rsid w:val="1A023DF9"/>
    <w:rsid w:val="1A045DC3"/>
    <w:rsid w:val="1A255D39"/>
    <w:rsid w:val="1A3F5EB1"/>
    <w:rsid w:val="1A7016AA"/>
    <w:rsid w:val="1AB175CD"/>
    <w:rsid w:val="1B216501"/>
    <w:rsid w:val="1BD6553D"/>
    <w:rsid w:val="1C0E2F29"/>
    <w:rsid w:val="1C346708"/>
    <w:rsid w:val="1CEE2D5A"/>
    <w:rsid w:val="1D0D6573"/>
    <w:rsid w:val="1D2D5631"/>
    <w:rsid w:val="1D702D6A"/>
    <w:rsid w:val="1D7E042E"/>
    <w:rsid w:val="1D7F002D"/>
    <w:rsid w:val="1DEC729A"/>
    <w:rsid w:val="1E922D03"/>
    <w:rsid w:val="1E925536"/>
    <w:rsid w:val="1EC04283"/>
    <w:rsid w:val="1EF36406"/>
    <w:rsid w:val="1F8A3E99"/>
    <w:rsid w:val="1FAB4F33"/>
    <w:rsid w:val="1FDD694B"/>
    <w:rsid w:val="205904EB"/>
    <w:rsid w:val="212E3725"/>
    <w:rsid w:val="21555156"/>
    <w:rsid w:val="215A451A"/>
    <w:rsid w:val="216E446A"/>
    <w:rsid w:val="21D56297"/>
    <w:rsid w:val="21E14C3C"/>
    <w:rsid w:val="21F9183C"/>
    <w:rsid w:val="22327245"/>
    <w:rsid w:val="225278E7"/>
    <w:rsid w:val="2260049A"/>
    <w:rsid w:val="227855A0"/>
    <w:rsid w:val="229D6DB5"/>
    <w:rsid w:val="22DC2394"/>
    <w:rsid w:val="234355D4"/>
    <w:rsid w:val="23D5432C"/>
    <w:rsid w:val="242021CC"/>
    <w:rsid w:val="242A329A"/>
    <w:rsid w:val="24822706"/>
    <w:rsid w:val="24A302AD"/>
    <w:rsid w:val="253432D4"/>
    <w:rsid w:val="25445C0D"/>
    <w:rsid w:val="254479BB"/>
    <w:rsid w:val="2584425C"/>
    <w:rsid w:val="25B54F52"/>
    <w:rsid w:val="25FF1B34"/>
    <w:rsid w:val="26307F40"/>
    <w:rsid w:val="26FE003E"/>
    <w:rsid w:val="274A5031"/>
    <w:rsid w:val="2962311E"/>
    <w:rsid w:val="29641E8D"/>
    <w:rsid w:val="29A9256F"/>
    <w:rsid w:val="29BA209F"/>
    <w:rsid w:val="2A047719"/>
    <w:rsid w:val="2A241FFE"/>
    <w:rsid w:val="2A261D85"/>
    <w:rsid w:val="2ABE5B1A"/>
    <w:rsid w:val="2AFE23BA"/>
    <w:rsid w:val="2B6A7A50"/>
    <w:rsid w:val="2B6D475D"/>
    <w:rsid w:val="2B9D7E25"/>
    <w:rsid w:val="2C4315FF"/>
    <w:rsid w:val="2C5E2606"/>
    <w:rsid w:val="2C69115D"/>
    <w:rsid w:val="2C8B3FEE"/>
    <w:rsid w:val="2C8D7E9A"/>
    <w:rsid w:val="2C9336A5"/>
    <w:rsid w:val="2D7B6B46"/>
    <w:rsid w:val="2D945258"/>
    <w:rsid w:val="2DBB0A37"/>
    <w:rsid w:val="2DC55411"/>
    <w:rsid w:val="2E21079B"/>
    <w:rsid w:val="2EAE40F8"/>
    <w:rsid w:val="2F4D3910"/>
    <w:rsid w:val="2FAD2601"/>
    <w:rsid w:val="2FB35E69"/>
    <w:rsid w:val="2FC71915"/>
    <w:rsid w:val="3005243D"/>
    <w:rsid w:val="30823A8E"/>
    <w:rsid w:val="30AC28B9"/>
    <w:rsid w:val="30B5176D"/>
    <w:rsid w:val="3115045E"/>
    <w:rsid w:val="319E0453"/>
    <w:rsid w:val="319E66A5"/>
    <w:rsid w:val="31B618C8"/>
    <w:rsid w:val="31C37EBA"/>
    <w:rsid w:val="31D04385"/>
    <w:rsid w:val="323B5C23"/>
    <w:rsid w:val="327318E0"/>
    <w:rsid w:val="33010C9A"/>
    <w:rsid w:val="330C5891"/>
    <w:rsid w:val="33404AB8"/>
    <w:rsid w:val="33576B0C"/>
    <w:rsid w:val="336D3D6E"/>
    <w:rsid w:val="34264510"/>
    <w:rsid w:val="34303DD0"/>
    <w:rsid w:val="34533777"/>
    <w:rsid w:val="34B07FCF"/>
    <w:rsid w:val="3538471B"/>
    <w:rsid w:val="353D61D5"/>
    <w:rsid w:val="35581B11"/>
    <w:rsid w:val="35675000"/>
    <w:rsid w:val="359F56F9"/>
    <w:rsid w:val="35B2271F"/>
    <w:rsid w:val="3632560E"/>
    <w:rsid w:val="36405F7D"/>
    <w:rsid w:val="36910587"/>
    <w:rsid w:val="36935099"/>
    <w:rsid w:val="37256F21"/>
    <w:rsid w:val="37CF580A"/>
    <w:rsid w:val="389600D6"/>
    <w:rsid w:val="39292CF8"/>
    <w:rsid w:val="39477622"/>
    <w:rsid w:val="39B90520"/>
    <w:rsid w:val="39EC3D26"/>
    <w:rsid w:val="39F22200"/>
    <w:rsid w:val="3A6D30B9"/>
    <w:rsid w:val="3A7B0F43"/>
    <w:rsid w:val="3B381919"/>
    <w:rsid w:val="3BAF6DD7"/>
    <w:rsid w:val="3C027831"/>
    <w:rsid w:val="3C51389E"/>
    <w:rsid w:val="3CD57C11"/>
    <w:rsid w:val="3D736C38"/>
    <w:rsid w:val="3D945CC6"/>
    <w:rsid w:val="3DB7158F"/>
    <w:rsid w:val="3E0B0C1F"/>
    <w:rsid w:val="3E75078E"/>
    <w:rsid w:val="3E914A38"/>
    <w:rsid w:val="3EB43064"/>
    <w:rsid w:val="3F1B7587"/>
    <w:rsid w:val="3F373C95"/>
    <w:rsid w:val="3FD90485"/>
    <w:rsid w:val="402E5098"/>
    <w:rsid w:val="417B3F50"/>
    <w:rsid w:val="41F06AA9"/>
    <w:rsid w:val="421A1D78"/>
    <w:rsid w:val="42764AD5"/>
    <w:rsid w:val="428F6B59"/>
    <w:rsid w:val="42D3748E"/>
    <w:rsid w:val="430E1F13"/>
    <w:rsid w:val="43301127"/>
    <w:rsid w:val="4334241C"/>
    <w:rsid w:val="4355293C"/>
    <w:rsid w:val="43862DD1"/>
    <w:rsid w:val="43D95FFF"/>
    <w:rsid w:val="440A7BCA"/>
    <w:rsid w:val="442155AB"/>
    <w:rsid w:val="44507CD3"/>
    <w:rsid w:val="457B151C"/>
    <w:rsid w:val="458E51F8"/>
    <w:rsid w:val="45A060A7"/>
    <w:rsid w:val="45C83899"/>
    <w:rsid w:val="45C86D58"/>
    <w:rsid w:val="46804174"/>
    <w:rsid w:val="46AC4F69"/>
    <w:rsid w:val="46C945BD"/>
    <w:rsid w:val="46F337F6"/>
    <w:rsid w:val="46F74436"/>
    <w:rsid w:val="473F5DDD"/>
    <w:rsid w:val="475A2C17"/>
    <w:rsid w:val="47925F0D"/>
    <w:rsid w:val="47F66ED9"/>
    <w:rsid w:val="48174664"/>
    <w:rsid w:val="48AC74A2"/>
    <w:rsid w:val="48CC544E"/>
    <w:rsid w:val="49555444"/>
    <w:rsid w:val="49C83ABC"/>
    <w:rsid w:val="4A6873F9"/>
    <w:rsid w:val="4ABB577A"/>
    <w:rsid w:val="4ABD1BC8"/>
    <w:rsid w:val="4AE65BAF"/>
    <w:rsid w:val="4B667DDC"/>
    <w:rsid w:val="4BA95F1B"/>
    <w:rsid w:val="4CD05346"/>
    <w:rsid w:val="4D185106"/>
    <w:rsid w:val="4D3B4375"/>
    <w:rsid w:val="4DCD4142"/>
    <w:rsid w:val="4E0032DD"/>
    <w:rsid w:val="4E5E123E"/>
    <w:rsid w:val="4ED17C62"/>
    <w:rsid w:val="4EE47996"/>
    <w:rsid w:val="4F3F2E1E"/>
    <w:rsid w:val="4F974A08"/>
    <w:rsid w:val="505226DD"/>
    <w:rsid w:val="50707007"/>
    <w:rsid w:val="5076286F"/>
    <w:rsid w:val="513A1AEF"/>
    <w:rsid w:val="518F170F"/>
    <w:rsid w:val="51932FAD"/>
    <w:rsid w:val="51B64EEE"/>
    <w:rsid w:val="51E25CE3"/>
    <w:rsid w:val="528B0128"/>
    <w:rsid w:val="52C27FEE"/>
    <w:rsid w:val="52C84ED8"/>
    <w:rsid w:val="533267F6"/>
    <w:rsid w:val="53A771E4"/>
    <w:rsid w:val="542D76E9"/>
    <w:rsid w:val="544012C6"/>
    <w:rsid w:val="547C0F18"/>
    <w:rsid w:val="54827218"/>
    <w:rsid w:val="548F3047"/>
    <w:rsid w:val="54F643EE"/>
    <w:rsid w:val="55A57753"/>
    <w:rsid w:val="56384123"/>
    <w:rsid w:val="564E7DEA"/>
    <w:rsid w:val="56A47A0A"/>
    <w:rsid w:val="56C34335"/>
    <w:rsid w:val="56FC24EA"/>
    <w:rsid w:val="57227783"/>
    <w:rsid w:val="578F1872"/>
    <w:rsid w:val="579040FA"/>
    <w:rsid w:val="5875165E"/>
    <w:rsid w:val="58816255"/>
    <w:rsid w:val="593B4656"/>
    <w:rsid w:val="59A55F73"/>
    <w:rsid w:val="5ADD2319"/>
    <w:rsid w:val="5BC00E43"/>
    <w:rsid w:val="5BF2477D"/>
    <w:rsid w:val="5C164F06"/>
    <w:rsid w:val="5C272C70"/>
    <w:rsid w:val="5C307114"/>
    <w:rsid w:val="5C4F0418"/>
    <w:rsid w:val="5C7B2FBB"/>
    <w:rsid w:val="5CA93FCD"/>
    <w:rsid w:val="5CC470B2"/>
    <w:rsid w:val="5D047455"/>
    <w:rsid w:val="5D8F31C2"/>
    <w:rsid w:val="5D99194B"/>
    <w:rsid w:val="5E021BE6"/>
    <w:rsid w:val="5E1E1FAF"/>
    <w:rsid w:val="5E40323D"/>
    <w:rsid w:val="5EB36A3D"/>
    <w:rsid w:val="5F335DCF"/>
    <w:rsid w:val="5FA64C9D"/>
    <w:rsid w:val="5FCC24AC"/>
    <w:rsid w:val="5FCC72AC"/>
    <w:rsid w:val="5FE64BF0"/>
    <w:rsid w:val="60883EF9"/>
    <w:rsid w:val="60C803D8"/>
    <w:rsid w:val="61166798"/>
    <w:rsid w:val="6189617B"/>
    <w:rsid w:val="61F529B0"/>
    <w:rsid w:val="61F605AB"/>
    <w:rsid w:val="62143C96"/>
    <w:rsid w:val="62481B92"/>
    <w:rsid w:val="62676B14"/>
    <w:rsid w:val="62B15989"/>
    <w:rsid w:val="6300421A"/>
    <w:rsid w:val="631F28F3"/>
    <w:rsid w:val="63903E6C"/>
    <w:rsid w:val="63927568"/>
    <w:rsid w:val="63C45248"/>
    <w:rsid w:val="643C4C2B"/>
    <w:rsid w:val="6481138B"/>
    <w:rsid w:val="655A2308"/>
    <w:rsid w:val="65704BC0"/>
    <w:rsid w:val="658B24C1"/>
    <w:rsid w:val="65BE6D50"/>
    <w:rsid w:val="65FA08EA"/>
    <w:rsid w:val="660856BA"/>
    <w:rsid w:val="660D737A"/>
    <w:rsid w:val="663B7090"/>
    <w:rsid w:val="66742F55"/>
    <w:rsid w:val="67191D4F"/>
    <w:rsid w:val="68182006"/>
    <w:rsid w:val="68AF6B02"/>
    <w:rsid w:val="69085BD7"/>
    <w:rsid w:val="69126A56"/>
    <w:rsid w:val="69342E70"/>
    <w:rsid w:val="694A2693"/>
    <w:rsid w:val="69560E44"/>
    <w:rsid w:val="698F00A6"/>
    <w:rsid w:val="6A1D3F04"/>
    <w:rsid w:val="6A6034B6"/>
    <w:rsid w:val="6A8A5B01"/>
    <w:rsid w:val="6A995680"/>
    <w:rsid w:val="6AA656A7"/>
    <w:rsid w:val="6B225676"/>
    <w:rsid w:val="6B6B033B"/>
    <w:rsid w:val="6BA240C1"/>
    <w:rsid w:val="6BCF6E80"/>
    <w:rsid w:val="6CD8126B"/>
    <w:rsid w:val="6CED1CB3"/>
    <w:rsid w:val="6D284A9A"/>
    <w:rsid w:val="6D745F31"/>
    <w:rsid w:val="6D7D13B8"/>
    <w:rsid w:val="6D910891"/>
    <w:rsid w:val="6DBC29AE"/>
    <w:rsid w:val="6E0E5A3E"/>
    <w:rsid w:val="6EE90259"/>
    <w:rsid w:val="6FCA54D5"/>
    <w:rsid w:val="6FE65AF5"/>
    <w:rsid w:val="6FEB0909"/>
    <w:rsid w:val="700040FB"/>
    <w:rsid w:val="70B60510"/>
    <w:rsid w:val="70BB6BBB"/>
    <w:rsid w:val="70C26FB3"/>
    <w:rsid w:val="70DC1E23"/>
    <w:rsid w:val="716D6F1F"/>
    <w:rsid w:val="7258372B"/>
    <w:rsid w:val="72FF004B"/>
    <w:rsid w:val="731F6715"/>
    <w:rsid w:val="73A82490"/>
    <w:rsid w:val="74373814"/>
    <w:rsid w:val="744565E5"/>
    <w:rsid w:val="7467234B"/>
    <w:rsid w:val="747F1145"/>
    <w:rsid w:val="748702F8"/>
    <w:rsid w:val="74B32AEA"/>
    <w:rsid w:val="74BD640F"/>
    <w:rsid w:val="75634A42"/>
    <w:rsid w:val="757A60AE"/>
    <w:rsid w:val="75E86EB3"/>
    <w:rsid w:val="76C86A8A"/>
    <w:rsid w:val="76CD31E5"/>
    <w:rsid w:val="77247B8D"/>
    <w:rsid w:val="773F310C"/>
    <w:rsid w:val="77811E3B"/>
    <w:rsid w:val="77932EEF"/>
    <w:rsid w:val="77BB65E8"/>
    <w:rsid w:val="77C10902"/>
    <w:rsid w:val="77D1261F"/>
    <w:rsid w:val="78632E2A"/>
    <w:rsid w:val="78CE2999"/>
    <w:rsid w:val="79094BEA"/>
    <w:rsid w:val="791A3EB9"/>
    <w:rsid w:val="7947274B"/>
    <w:rsid w:val="79C35333"/>
    <w:rsid w:val="79E22F59"/>
    <w:rsid w:val="79EE0E19"/>
    <w:rsid w:val="7A1179E4"/>
    <w:rsid w:val="7A513882"/>
    <w:rsid w:val="7AAC0AFE"/>
    <w:rsid w:val="7AFD57B8"/>
    <w:rsid w:val="7B113011"/>
    <w:rsid w:val="7B630A59"/>
    <w:rsid w:val="7B801B40"/>
    <w:rsid w:val="7BE45C39"/>
    <w:rsid w:val="7C5331B5"/>
    <w:rsid w:val="7C683105"/>
    <w:rsid w:val="7C887303"/>
    <w:rsid w:val="7D1228E4"/>
    <w:rsid w:val="7DD50326"/>
    <w:rsid w:val="7DFD787D"/>
    <w:rsid w:val="7E8D0C00"/>
    <w:rsid w:val="7EEB4B26"/>
    <w:rsid w:val="7F286146"/>
    <w:rsid w:val="7F802513"/>
    <w:rsid w:val="7FB83A5B"/>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2023-09-20T05:18:00Z</dcterms:created>
  <dc:creator>何</dc:creator>
  <cp:lastModifiedBy>何</cp:lastModifiedBy>
  <cp:lastPrinted>2023-11-13T03:11:00Z</cp:lastPrinted>
  <dcterms:modified xsi:type="dcterms:W3CDTF">2023-11-15T00:58:03Z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D3DA3FA87BF64DA6BF01FF43CD58A049_11</vt:lpwstr>
  </property>
</Properties>
</file>